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31" w:rsidRDefault="00A40C31" w:rsidP="00A40C31">
      <w:pPr>
        <w:shd w:val="clear" w:color="auto" w:fill="FFFFFF"/>
        <w:spacing w:after="90" w:line="37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Приложение 1</w:t>
      </w:r>
    </w:p>
    <w:p w:rsidR="00A40C31" w:rsidRDefault="00A40C31" w:rsidP="00A40C31">
      <w:pPr>
        <w:shd w:val="clear" w:color="auto" w:fill="FFFFFF"/>
        <w:spacing w:after="90" w:line="37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к приказу №38-ОД   от 18.02.2025год</w:t>
      </w:r>
    </w:p>
    <w:p w:rsidR="00A40C3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A40C3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A40C31" w:rsidRPr="007F3A03" w:rsidRDefault="00A40C31" w:rsidP="00A40C31">
      <w:pPr>
        <w:shd w:val="clear" w:color="auto" w:fill="FFFFFF"/>
        <w:spacing w:after="9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Положение </w:t>
      </w:r>
      <w:r w:rsidRPr="007F3A03">
        <w:rPr>
          <w:rFonts w:ascii="Times New Roman" w:hAnsi="Times New Roman" w:cs="Times New Roman"/>
          <w:b/>
        </w:rPr>
        <w:t xml:space="preserve">о </w:t>
      </w:r>
      <w:r w:rsidRPr="007F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системе (целевой модели) наставничества педагогических работников в муниципальном бюджетном общеобразовательном учреждении  «</w:t>
      </w:r>
      <w:proofErr w:type="spellStart"/>
      <w:r w:rsidRPr="007F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Трубчевская</w:t>
      </w:r>
      <w:proofErr w:type="spellEnd"/>
      <w:r w:rsidRPr="007F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F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  <w:proofErr w:type="gramEnd"/>
      <w:r w:rsidRPr="007F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школа»</w:t>
      </w:r>
    </w:p>
    <w:p w:rsidR="00A40C31" w:rsidRPr="007F3A03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A40C31" w:rsidRDefault="00A40C31" w:rsidP="00A40C31">
      <w:pPr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Настоящее </w:t>
      </w: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Положение </w:t>
      </w:r>
      <w:r w:rsidRPr="00E70244">
        <w:rPr>
          <w:rFonts w:ascii="Times New Roman" w:hAnsi="Times New Roman" w:cs="Times New Roman"/>
        </w:rPr>
        <w:t xml:space="preserve">о </w:t>
      </w:r>
      <w:r w:rsidRPr="00E7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(целевой модели) наставничества педагогических работников в муниципальном бюджетном общеобразовательном учреждении  «</w:t>
      </w:r>
      <w:proofErr w:type="spellStart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Трубчевская</w:t>
      </w:r>
      <w:proofErr w:type="spellEnd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Положение)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proofErr w:type="gramStart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разработано в соответствии с Федеральным законом от 29 декабря 2012 года №273-ФЗ «Об образовании в Российской Федерации» с изменениями на 30 декабря 2021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 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Положение </w:t>
      </w:r>
      <w:r w:rsidRPr="00192A4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</w:p>
    <w:p w:rsidR="00A40C31" w:rsidRDefault="00A40C31" w:rsidP="00A40C31">
      <w:pPr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</w:t>
      </w:r>
    </w:p>
    <w:p w:rsidR="00A40C31" w:rsidRPr="00E70244" w:rsidRDefault="00A40C31" w:rsidP="00A40C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1.4. Наставничество в школе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выполняет роль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общеобразовательной организации.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192A4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Наставничество в </w:t>
      </w:r>
      <w:r w:rsidRPr="00E70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 w:rsidRPr="00E70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Трубчевская</w:t>
      </w:r>
      <w:proofErr w:type="spellEnd"/>
      <w:r w:rsidRPr="00E70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Start"/>
      <w:r w:rsidRPr="00E70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</w:t>
      </w:r>
      <w:proofErr w:type="gramEnd"/>
      <w:r w:rsidRPr="00E70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школа»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руководствуется </w:t>
      </w:r>
    </w:p>
    <w:p w:rsidR="00A40C31" w:rsidRPr="00192A41" w:rsidRDefault="00A40C31" w:rsidP="00A40C3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ФЗ-273 «Об образовании в Российской Федерации»;</w:t>
      </w:r>
    </w:p>
    <w:p w:rsidR="00A40C31" w:rsidRPr="00192A41" w:rsidRDefault="00A40C31" w:rsidP="00A40C3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кодексом Российской Федерации;</w:t>
      </w:r>
    </w:p>
    <w:p w:rsidR="00A40C31" w:rsidRPr="00192A41" w:rsidRDefault="00A40C31" w:rsidP="00A40C3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термины программы наставничества</w:t>
      </w:r>
    </w:p>
    <w:p w:rsidR="00A40C3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2.1. </w:t>
      </w:r>
      <w:r w:rsidRPr="00192A41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Наставничество 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метакомпетенций</w:t>
      </w:r>
      <w:proofErr w:type="spell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взаимообогащающее</w:t>
      </w:r>
      <w:proofErr w:type="spell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общение, основанное на доверии и партнерстве.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r w:rsidRPr="00192A41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Форма наставничества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2.3. </w:t>
      </w:r>
      <w:r w:rsidRPr="00192A41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Программа наставничества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2.4. </w:t>
      </w:r>
      <w:r w:rsidRPr="00192A41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Наставляемый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наставляемый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может быть определен термином "обучающийся".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2.5. </w:t>
      </w:r>
      <w:r w:rsidRPr="00192A41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Наставник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2.6. </w:t>
      </w:r>
      <w:r w:rsidRPr="00192A41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Молодой специалист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Цель и задачи наставничества в МБОУ «</w:t>
      </w:r>
      <w:proofErr w:type="spell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Трубчевская</w:t>
      </w:r>
      <w:proofErr w:type="spell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основная общеобразовательная школа»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</w:t>
      </w:r>
      <w:r w:rsidRPr="00270D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 </w:t>
      </w:r>
      <w:r w:rsidRPr="00270D41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задачами наставничества</w:t>
      </w:r>
      <w:r w:rsidRPr="00270D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Трубчевская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основная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D41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общеобразовательная школа» являются</w:t>
      </w:r>
      <w:ins w:id="0" w:author="Unknown">
        <w:r w:rsidRPr="00270D41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мероприятий маршрута реализации целевой модели наставничества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и реализация программ наставничества;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привлечение, обучение и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деятельностью наставников, принимающих участие в программе наставничества в школе;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осуществление персонифицированного учета молодых специалистов и педагогов, участвующих в программах наставничества;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внутреннего мониторинга реализации и эффективности программ наставничества;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формирования баз данных программ наставничества и лучших практик;</w:t>
      </w:r>
    </w:p>
    <w:p w:rsidR="00A40C31" w:rsidRPr="00192A41" w:rsidRDefault="00A40C31" w:rsidP="00A40C3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целью и задачами определяются следующие методы наставничества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 интерактивные (беседа, диалог, дискуссия);</w:t>
      </w:r>
    </w:p>
    <w:p w:rsidR="00A40C31" w:rsidRPr="00192A41" w:rsidRDefault="00A40C31" w:rsidP="00A40C3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проблемный и проектный;</w:t>
      </w:r>
    </w:p>
    <w:p w:rsidR="00A40C31" w:rsidRPr="00192A41" w:rsidRDefault="00A40C31" w:rsidP="00A40C3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мастер-класс;</w:t>
      </w:r>
    </w:p>
    <w:p w:rsidR="00A40C31" w:rsidRPr="00192A41" w:rsidRDefault="00A40C31" w:rsidP="00A40C3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демонстрация действий и поведения;</w:t>
      </w:r>
    </w:p>
    <w:p w:rsidR="00A40C31" w:rsidRPr="00192A41" w:rsidRDefault="00A40C31" w:rsidP="00A40C3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наблюдение и анализ образовательной деятельности наставника;</w:t>
      </w:r>
    </w:p>
    <w:p w:rsidR="00A40C31" w:rsidRPr="00192A41" w:rsidRDefault="00A40C31" w:rsidP="00A40C3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практических ситуаций.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программы наставничества в МБОУ «</w:t>
      </w:r>
      <w:proofErr w:type="spell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Трубчевская</w:t>
      </w:r>
      <w:proofErr w:type="spell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основная общеобразовательная школа»</w:t>
      </w:r>
    </w:p>
    <w:p w:rsidR="00A40C31" w:rsidRDefault="00A40C31" w:rsidP="00A40C31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Наставничество в школе осуществляется на основании приказа директора общеобразовательной организации.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4.2.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Наставник должен обладать способностями к воспитательной работе и может иметь одновременно не более двух наставляемых.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Наставничество устанавливается над следующими категориями сотрудников 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:rsidR="00A40C31" w:rsidRPr="008637A4" w:rsidRDefault="00A40C31" w:rsidP="00A40C31">
      <w:pPr>
        <w:spacing w:after="0"/>
        <w:jc w:val="both"/>
        <w:rPr>
          <w:rFonts w:ascii="Times New Roman" w:hAnsi="Times New Roman" w:cs="Times New Roman"/>
        </w:rPr>
      </w:pPr>
      <w:r>
        <w:t xml:space="preserve"> </w:t>
      </w:r>
      <w:proofErr w:type="gramStart"/>
      <w:r>
        <w:t>-</w:t>
      </w:r>
      <w:r w:rsidRPr="008637A4">
        <w:rPr>
          <w:rFonts w:ascii="Times New Roman" w:hAnsi="Times New Roman" w:cs="Times New Roman"/>
        </w:rPr>
        <w:t>м</w:t>
      </w:r>
      <w:proofErr w:type="gramEnd"/>
      <w:r w:rsidRPr="008637A4">
        <w:rPr>
          <w:rFonts w:ascii="Times New Roman" w:hAnsi="Times New Roman" w:cs="Times New Roman"/>
        </w:rPr>
        <w:t>олодыми  педагогами  со стажем работы до 3 лет;</w:t>
      </w:r>
    </w:p>
    <w:p w:rsidR="00A40C31" w:rsidRPr="008637A4" w:rsidRDefault="00A40C31" w:rsidP="00A40C31">
      <w:pPr>
        <w:spacing w:after="0"/>
        <w:jc w:val="both"/>
        <w:rPr>
          <w:rFonts w:ascii="Times New Roman" w:hAnsi="Times New Roman" w:cs="Times New Roman"/>
        </w:rPr>
      </w:pPr>
      <w:r w:rsidRPr="008637A4">
        <w:rPr>
          <w:rFonts w:ascii="Times New Roman" w:hAnsi="Times New Roman" w:cs="Times New Roman"/>
        </w:rPr>
        <w:t>-   педагогами  в возрасте до 35 лет со стажем работы до 3 лет;</w:t>
      </w:r>
    </w:p>
    <w:p w:rsidR="00A40C31" w:rsidRPr="008637A4" w:rsidRDefault="00A40C31" w:rsidP="00A40C31">
      <w:pPr>
        <w:spacing w:after="0"/>
        <w:jc w:val="both"/>
        <w:rPr>
          <w:rFonts w:ascii="Times New Roman" w:hAnsi="Times New Roman" w:cs="Times New Roman"/>
        </w:rPr>
      </w:pPr>
      <w:r w:rsidRPr="008637A4">
        <w:rPr>
          <w:rFonts w:ascii="Times New Roman" w:hAnsi="Times New Roman" w:cs="Times New Roman"/>
        </w:rPr>
        <w:t xml:space="preserve">   - педагогами со стажем работы свыше 3 лет, нуждающимися в ликвидации профессиональных дефицитов;</w:t>
      </w:r>
    </w:p>
    <w:p w:rsidR="00A40C31" w:rsidRPr="00192A41" w:rsidRDefault="00A40C31" w:rsidP="00A40C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A40C31" w:rsidRPr="00192A41" w:rsidRDefault="00A40C31" w:rsidP="00A40C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A40C31" w:rsidRPr="00192A41" w:rsidRDefault="00A40C31" w:rsidP="00A40C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A40C31" w:rsidRDefault="00A40C31" w:rsidP="00A40C31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Замена наставника производится приказом директора школы в следующих случаях:</w:t>
      </w:r>
    </w:p>
    <w:p w:rsidR="00A40C31" w:rsidRPr="00192A41" w:rsidRDefault="00A40C31" w:rsidP="00A40C31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увольнения наставника;</w:t>
      </w:r>
    </w:p>
    <w:p w:rsidR="00A40C31" w:rsidRPr="00192A41" w:rsidRDefault="00A40C31" w:rsidP="00A40C3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перевода на другую работу наставника;</w:t>
      </w:r>
    </w:p>
    <w:p w:rsidR="00A40C31" w:rsidRPr="00192A41" w:rsidRDefault="00A40C31" w:rsidP="00A40C3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A40C31" w:rsidRPr="00192A41" w:rsidRDefault="00A40C31" w:rsidP="00A40C3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психологической несовместимости наставника и наставляемого;</w:t>
      </w:r>
    </w:p>
    <w:p w:rsidR="00A40C31" w:rsidRPr="00192A41" w:rsidRDefault="00A40C31" w:rsidP="00A40C3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A40C31" w:rsidRPr="00341380" w:rsidRDefault="00A40C31" w:rsidP="00A40C31">
      <w:pPr>
        <w:shd w:val="clear" w:color="auto" w:fill="FFFFFF"/>
        <w:spacing w:after="180"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Результаты реализации программы наставничества в форме «Педагог — молодой специалист»</w:t>
      </w:r>
    </w:p>
    <w:p w:rsidR="00A40C3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наставничества состоит из двух этапов</w:t>
      </w:r>
    </w:p>
    <w:p w:rsidR="00A40C31" w:rsidRPr="00192A41" w:rsidRDefault="00A40C31" w:rsidP="00A40C3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оценка качества процесса реализации наставничества;</w:t>
      </w:r>
    </w:p>
    <w:p w:rsidR="00A40C31" w:rsidRPr="00192A41" w:rsidRDefault="00A40C31" w:rsidP="00A40C3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оценка </w:t>
      </w:r>
      <w:proofErr w:type="spell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мотивационно-личностного</w:t>
      </w:r>
      <w:proofErr w:type="spell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компетентного, профессионального роста участников, динамика образовательных результатов.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Измеримыми результатами реализации программы наставничества являются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  <w:proofErr w:type="gramEnd"/>
    </w:p>
    <w:p w:rsidR="00A40C31" w:rsidRPr="00192A41" w:rsidRDefault="00A40C31" w:rsidP="00A40C3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повышение уровня удовлетворенности всех участников программы по наставничеству собственной работой и улучшение </w:t>
      </w:r>
      <w:proofErr w:type="spell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психоэмоционального</w:t>
      </w:r>
      <w:proofErr w:type="spell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состояния;</w:t>
      </w:r>
    </w:p>
    <w:p w:rsidR="00A40C31" w:rsidRPr="00192A41" w:rsidRDefault="00A40C31" w:rsidP="00A40C3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:rsidR="00A40C31" w:rsidRPr="00192A41" w:rsidRDefault="00A40C31" w:rsidP="00A40C3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качественный рост успеваемости и улучшение поведения в классах (группах), с которыми работает наставляемое лицо;</w:t>
      </w:r>
    </w:p>
    <w:p w:rsidR="00A40C31" w:rsidRPr="00192A41" w:rsidRDefault="00A40C31" w:rsidP="00A40C3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сокращение числа конфликтов с педагогическим и родительским сообществами;</w:t>
      </w:r>
    </w:p>
    <w:p w:rsidR="00A40C31" w:rsidRPr="00192A41" w:rsidRDefault="00A40C31" w:rsidP="00A40C3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рост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числа материалов деятельности участников программы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наставничества: статей, исследований, методических практик молодого специалиста и т.п.</w:t>
      </w:r>
    </w:p>
    <w:p w:rsidR="00A40C31" w:rsidRPr="00192A41" w:rsidRDefault="00A40C31" w:rsidP="00A40C31">
      <w:pPr>
        <w:shd w:val="clear" w:color="auto" w:fill="FFFFFF"/>
        <w:spacing w:after="180"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Права и обязанности наставника в МБОУ «</w:t>
      </w:r>
      <w:proofErr w:type="spell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Трубчевская</w:t>
      </w:r>
      <w:proofErr w:type="spell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основная общеобразовательная школа»</w:t>
      </w:r>
    </w:p>
    <w:p w:rsidR="00A40C31" w:rsidRPr="00192A41" w:rsidRDefault="00A40C31" w:rsidP="00A40C31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Наставник обязан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  <w:proofErr w:type="gramEnd"/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выявлять и совместно устранять допущенные ошибки в педагогической деятельности;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качестве примера выполнять отдельные должностные обязанности и поручения совместно;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проявлять чуткость и внимательность, терпеливо помогать в преодолении имеющихся недостатков;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периодически докладывать директору школы о процессе адаптации наставляемого, результатах его профессионального становления;</w:t>
      </w:r>
    </w:p>
    <w:p w:rsidR="00A40C31" w:rsidRPr="00192A41" w:rsidRDefault="00A40C31" w:rsidP="00A40C3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составлять и предоставлять директору анализ итогов выполнения индивидуального плана обучения.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Наставник имеет права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  <w:proofErr w:type="gramEnd"/>
    </w:p>
    <w:p w:rsidR="00A40C31" w:rsidRPr="00192A41" w:rsidRDefault="00A40C31" w:rsidP="00A40C3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принимать участие в обсуждении вопросов, связанных с профессиональной деятельностью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наставляемого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A40C31" w:rsidRPr="00192A41" w:rsidRDefault="00A40C31" w:rsidP="00A40C3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вносить предложения о применении к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наставляемому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 поощрения и дисциплинарного воздействия;</w:t>
      </w:r>
    </w:p>
    <w:p w:rsidR="00A40C31" w:rsidRPr="00192A41" w:rsidRDefault="00A40C31" w:rsidP="00A40C3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осуществлять контроль соблюдения </w:t>
      </w:r>
      <w:proofErr w:type="gram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наставляемым</w:t>
      </w:r>
      <w:proofErr w:type="gram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профессиональных требований;</w:t>
      </w:r>
    </w:p>
    <w:p w:rsidR="00A40C31" w:rsidRPr="00192A41" w:rsidRDefault="00A40C31" w:rsidP="00A40C3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контролировать условия труда наставляемого.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Права и обязанности наставляемого в МБОУ «</w:t>
      </w:r>
      <w:proofErr w:type="spell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Трубчевская</w:t>
      </w:r>
      <w:proofErr w:type="spell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основная общеобразовательная школа»</w:t>
      </w:r>
    </w:p>
    <w:p w:rsidR="00A40C31" w:rsidRPr="00192A41" w:rsidRDefault="00A40C31" w:rsidP="00A40C31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Наставляемый обязан:</w:t>
      </w:r>
    </w:p>
    <w:p w:rsidR="00A40C31" w:rsidRPr="00192A41" w:rsidRDefault="00A40C31" w:rsidP="00A40C3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A40C31" w:rsidRPr="00192A41" w:rsidRDefault="00A40C31" w:rsidP="00A40C3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своевременно и качественно задачи, поставленные наставником;</w:t>
      </w:r>
    </w:p>
    <w:p w:rsidR="00A40C31" w:rsidRPr="00192A41" w:rsidRDefault="00A40C31" w:rsidP="00A40C3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внимательно и уважительно относиться к наставнику и другим участникам наставнической группы;</w:t>
      </w:r>
    </w:p>
    <w:p w:rsidR="00A40C31" w:rsidRPr="00192A41" w:rsidRDefault="00A40C31" w:rsidP="00A40C3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A40C31" w:rsidRPr="00192A41" w:rsidRDefault="00A40C31" w:rsidP="00A40C3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проявлять дисциплинированность, организованность и деловую культуру в профессиональной деятельности.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7.2. 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Наставляемый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имеет право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A40C31" w:rsidRPr="00192A41" w:rsidRDefault="00A40C31" w:rsidP="00A40C3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A40C31" w:rsidRPr="00192A41" w:rsidRDefault="00A40C31" w:rsidP="00A40C3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имеющейся нормативно-правовой, психолого-педагогической и учебно-методической литературой;</w:t>
      </w:r>
    </w:p>
    <w:p w:rsidR="00A40C31" w:rsidRPr="00192A41" w:rsidRDefault="00A40C31" w:rsidP="00A40C3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индивидуальном порядке обращаться к наставнику за советом и помощью по профессиональным вопросам;</w:t>
      </w:r>
    </w:p>
    <w:p w:rsidR="00A40C31" w:rsidRPr="00192A41" w:rsidRDefault="00A40C31" w:rsidP="00A40C3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невозможности установления личного контакта с наставником обращаться к директору школы о замене наставника.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Контроль работы наставника в МБОУ «</w:t>
      </w:r>
      <w:proofErr w:type="spell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Трубчевская</w:t>
      </w:r>
      <w:proofErr w:type="spell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основная общеобразовательная школа»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Организация работы наставника и контроль его деятельности возлагается на заместителя по УВР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Заместитель по УВР обязан:</w:t>
      </w:r>
      <w:ins w:id="1" w:author="Unknown">
        <w:r w:rsidRPr="00192A4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</w:ins>
    </w:p>
    <w:p w:rsidR="00A40C31" w:rsidRPr="00192A41" w:rsidRDefault="00A40C31" w:rsidP="00A40C3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A40C31" w:rsidRPr="00192A41" w:rsidRDefault="00A40C31" w:rsidP="00A40C3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A40C31" w:rsidRPr="00192A41" w:rsidRDefault="00A40C31" w:rsidP="00A40C3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A40C31" w:rsidRPr="00192A41" w:rsidRDefault="00A40C31" w:rsidP="00A40C3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A40C31" w:rsidRPr="00192A41" w:rsidRDefault="00A40C31" w:rsidP="00A40C3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A40C31" w:rsidRPr="00192A41" w:rsidRDefault="00A40C31" w:rsidP="00A40C3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определить меры поощрения наставников.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Документы, регламентирующие работу с молодыми специалистами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</w:t>
      </w: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МБОУ «</w:t>
      </w:r>
      <w:proofErr w:type="spell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Трубчевская</w:t>
      </w:r>
      <w:proofErr w:type="spell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gramStart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основная</w:t>
      </w:r>
      <w:proofErr w:type="gramEnd"/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общеобразовательная школа»</w:t>
      </w:r>
    </w:p>
    <w:p w:rsidR="00A40C3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Работу с молодыми педагогами регламентируют следующие документы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A40C31" w:rsidRPr="00192A41" w:rsidRDefault="00A40C31" w:rsidP="00A40C31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Положение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  <w:proofErr w:type="gramEnd"/>
    </w:p>
    <w:p w:rsidR="00A40C31" w:rsidRPr="00192A41" w:rsidRDefault="00A40C31" w:rsidP="00A40C3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индивидуальный (</w:t>
      </w:r>
      <w:proofErr w:type="spellStart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внутришкольный</w:t>
      </w:r>
      <w:proofErr w:type="spellEnd"/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план работы наставника на год;</w:t>
      </w:r>
    </w:p>
    <w:p w:rsidR="00A40C31" w:rsidRPr="00192A41" w:rsidRDefault="00A40C31" w:rsidP="00A40C3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директора школы об организации наставничества;</w:t>
      </w:r>
    </w:p>
    <w:p w:rsidR="00A40C31" w:rsidRPr="00192A41" w:rsidRDefault="00A40C31" w:rsidP="00A40C3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протоколы заседаний Методического совета, на которых рассматривались вопросы наставничества;</w:t>
      </w:r>
    </w:p>
    <w:p w:rsidR="00A40C31" w:rsidRPr="00192A41" w:rsidRDefault="00A40C31" w:rsidP="00A40C3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отчеты наставников, молодых педагогов;</w:t>
      </w:r>
    </w:p>
    <w:p w:rsidR="00A40C31" w:rsidRPr="00192A41" w:rsidRDefault="00A40C31" w:rsidP="00A40C3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отчет по результативности работы с молодыми специалистами.</w:t>
      </w:r>
    </w:p>
    <w:p w:rsidR="00A40C31" w:rsidRPr="00192A41" w:rsidRDefault="00A40C31" w:rsidP="00A40C31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A40C31" w:rsidRPr="00192A41" w:rsidRDefault="00A40C31" w:rsidP="00A40C31">
      <w:pPr>
        <w:spacing w:line="351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 Настоящее </w:t>
      </w:r>
      <w:r w:rsidRPr="00192A4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</w:t>
      </w:r>
      <w:r w:rsidRPr="00192A4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40C31" w:rsidRPr="00192A41" w:rsidRDefault="00A40C31" w:rsidP="00A40C31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A40C31" w:rsidRPr="00192A41" w:rsidRDefault="00A40C31" w:rsidP="00A40C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Pr="00192A4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C31" w:rsidRDefault="00A40C31" w:rsidP="00A40C31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02B6" w:rsidRPr="00A40C31" w:rsidRDefault="00CB02B6">
      <w:pPr>
        <w:rPr>
          <w:rFonts w:ascii="Times New Roman" w:hAnsi="Times New Roman" w:cs="Times New Roman"/>
          <w:sz w:val="24"/>
          <w:szCs w:val="24"/>
        </w:rPr>
      </w:pPr>
    </w:p>
    <w:sectPr w:rsidR="00CB02B6" w:rsidRPr="00A40C31" w:rsidSect="00CB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30E"/>
    <w:multiLevelType w:val="multilevel"/>
    <w:tmpl w:val="872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01D59"/>
    <w:multiLevelType w:val="multilevel"/>
    <w:tmpl w:val="3BE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6D27D3"/>
    <w:multiLevelType w:val="multilevel"/>
    <w:tmpl w:val="FDC0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CC2323"/>
    <w:multiLevelType w:val="multilevel"/>
    <w:tmpl w:val="3784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FA710B"/>
    <w:multiLevelType w:val="multilevel"/>
    <w:tmpl w:val="FB5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D23B08"/>
    <w:multiLevelType w:val="multilevel"/>
    <w:tmpl w:val="D3FA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EC6F3A"/>
    <w:multiLevelType w:val="multilevel"/>
    <w:tmpl w:val="A1FC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C06CFF"/>
    <w:multiLevelType w:val="multilevel"/>
    <w:tmpl w:val="705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CC1EB1"/>
    <w:multiLevelType w:val="multilevel"/>
    <w:tmpl w:val="4A8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62BC7"/>
    <w:multiLevelType w:val="multilevel"/>
    <w:tmpl w:val="3D1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090F9B"/>
    <w:multiLevelType w:val="multilevel"/>
    <w:tmpl w:val="D6B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AB757A"/>
    <w:multiLevelType w:val="multilevel"/>
    <w:tmpl w:val="5B3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0C31"/>
    <w:rsid w:val="00A40C31"/>
    <w:rsid w:val="00CB02B6"/>
    <w:rsid w:val="00D0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1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2389</Words>
  <Characters>13622</Characters>
  <Application>Microsoft Office Word</Application>
  <DocSecurity>0</DocSecurity>
  <Lines>113</Lines>
  <Paragraphs>31</Paragraphs>
  <ScaleCrop>false</ScaleCrop>
  <Company>Microsoft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2025-04-23T08:43:00Z</dcterms:created>
  <dcterms:modified xsi:type="dcterms:W3CDTF">2025-04-23T08:46:00Z</dcterms:modified>
</cp:coreProperties>
</file>